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3651" w14:textId="77777777" w:rsidR="00A65945" w:rsidRDefault="00A65945">
      <w:pPr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</w:pPr>
    </w:p>
    <w:p w14:paraId="11CC2020" w14:textId="6DE0A11F" w:rsidR="00180BC5" w:rsidRPr="000F70A2" w:rsidRDefault="005D4B45">
      <w:pPr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 xml:space="preserve">Recommended </w:t>
      </w:r>
      <w:r w:rsidR="00180BC5" w:rsidRPr="000F70A2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>QASP</w:t>
      </w:r>
      <w:r w:rsidR="000F70A2" w:rsidRPr="000F70A2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 xml:space="preserve"> Development</w:t>
      </w:r>
      <w:r w:rsidR="00180BC5" w:rsidRPr="000F70A2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 xml:space="preserve"> Flow </w:t>
      </w:r>
      <w:r w:rsidR="00EC7BCF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 xml:space="preserve">(in accordance with the </w:t>
      </w:r>
      <w:r w:rsidR="00180BC5" w:rsidRPr="000F70A2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 xml:space="preserve">FAR, </w:t>
      </w:r>
      <w:r w:rsidR="00EC7BCF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>NFS</w:t>
      </w:r>
      <w:r w:rsidR="00180BC5" w:rsidRPr="000F70A2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>, NP</w:t>
      </w:r>
      <w:r w:rsidR="004010B3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>R</w:t>
      </w:r>
      <w:r w:rsidR="00180BC5" w:rsidRPr="000F70A2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 xml:space="preserve"> 8735.2, </w:t>
      </w:r>
      <w:r w:rsidR="00EC7BCF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>and</w:t>
      </w:r>
      <w:r w:rsidR="00180BC5" w:rsidRPr="000F70A2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 xml:space="preserve"> OSMA QASP Guidance</w:t>
      </w:r>
      <w:r w:rsidR="00EC7BCF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>)</w:t>
      </w:r>
    </w:p>
    <w:p w14:paraId="5068D970" w14:textId="27480209" w:rsidR="002A1072" w:rsidRPr="009A1A20" w:rsidRDefault="002A1072" w:rsidP="002A1072">
      <w:pPr>
        <w:pStyle w:val="ListParagraph"/>
        <w:numPr>
          <w:ilvl w:val="0"/>
          <w:numId w:val="1"/>
        </w:num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2A107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The </w:t>
      </w:r>
      <w:r w:rsidR="00C9716B" w:rsidRPr="0061207F">
        <w:rPr>
          <w:rFonts w:ascii="Arial" w:hAnsi="Arial" w:cs="Arial"/>
          <w:b/>
          <w:bCs/>
          <w:sz w:val="24"/>
          <w:szCs w:val="24"/>
        </w:rPr>
        <w:t>Purchase Requester</w:t>
      </w:r>
      <w:r w:rsidR="00C9716B">
        <w:rPr>
          <w:rFonts w:cs="Times New Roman"/>
          <w:szCs w:val="24"/>
        </w:rPr>
        <w:t xml:space="preserve"> </w:t>
      </w:r>
      <w:r w:rsidRPr="009A1A20">
        <w:rPr>
          <w:rFonts w:ascii="Arial" w:hAnsi="Arial" w:cs="Arial"/>
          <w:color w:val="444444"/>
          <w:sz w:val="24"/>
          <w:szCs w:val="24"/>
          <w:shd w:val="clear" w:color="auto" w:fill="FFFFFF"/>
        </w:rPr>
        <w:t>prescrib</w:t>
      </w:r>
      <w:r w:rsidR="00876FDC">
        <w:rPr>
          <w:rFonts w:ascii="Arial" w:hAnsi="Arial" w:cs="Arial"/>
          <w:color w:val="444444"/>
          <w:sz w:val="24"/>
          <w:szCs w:val="24"/>
          <w:shd w:val="clear" w:color="auto" w:fill="FFFFFF"/>
        </w:rPr>
        <w:t>es</w:t>
      </w:r>
      <w:r w:rsidRPr="009A1A2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contract quality requirements, such as inspection and testing requirements as well as </w:t>
      </w:r>
      <w:r w:rsidR="00876FDC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leads </w:t>
      </w:r>
      <w:r w:rsidRPr="009A1A2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the </w:t>
      </w:r>
      <w:r w:rsidR="009A1A2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preparation of the </w:t>
      </w:r>
      <w:r w:rsidRPr="009A1A20">
        <w:rPr>
          <w:rFonts w:ascii="Arial" w:hAnsi="Arial" w:cs="Arial"/>
          <w:color w:val="444444"/>
          <w:sz w:val="24"/>
          <w:szCs w:val="24"/>
          <w:shd w:val="clear" w:color="auto" w:fill="FFFFFF"/>
        </w:rPr>
        <w:t>quality assurance surveillance plan</w:t>
      </w:r>
      <w:r w:rsidR="009A1A2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(QASP)</w:t>
      </w:r>
      <w:r w:rsidRPr="009A1A2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.  </w:t>
      </w:r>
      <w:r w:rsidR="009A1A2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The QASP </w:t>
      </w:r>
      <w:r w:rsidRPr="009A1A2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must </w:t>
      </w:r>
      <w:r w:rsidR="009A1A2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be </w:t>
      </w:r>
      <w:r w:rsidRPr="009A1A20">
        <w:rPr>
          <w:rFonts w:ascii="Arial" w:hAnsi="Arial" w:cs="Arial"/>
          <w:color w:val="444444"/>
          <w:sz w:val="24"/>
          <w:szCs w:val="24"/>
          <w:shd w:val="clear" w:color="auto" w:fill="FFFFFF"/>
        </w:rPr>
        <w:t>consistent with and may be included within the over-arching project QASP (PQASP)</w:t>
      </w:r>
      <w:del w:id="0" w:author="Bell, Joseph M. (KSC-OPLS0)" w:date="2024-09-30T09:08:00Z">
        <w:r w:rsidRPr="009A1A20" w:rsidDel="00787EF1">
          <w:rPr>
            <w:rFonts w:ascii="Arial" w:hAnsi="Arial" w:cs="Arial"/>
            <w:color w:val="444444"/>
            <w:sz w:val="24"/>
            <w:szCs w:val="24"/>
            <w:shd w:val="clear" w:color="auto" w:fill="FFFFFF"/>
          </w:rPr>
          <w:delText xml:space="preserve"> described in NPR 8735.2, Management of Government Quality Assurance Functions for NASA Contracts</w:delText>
        </w:r>
      </w:del>
      <w:r w:rsidRPr="009A1A20">
        <w:rPr>
          <w:rFonts w:ascii="Arial" w:hAnsi="Arial" w:cs="Arial"/>
          <w:color w:val="444444"/>
          <w:sz w:val="24"/>
          <w:szCs w:val="24"/>
          <w:shd w:val="clear" w:color="auto" w:fill="FFFFFF"/>
        </w:rPr>
        <w:t>.</w:t>
      </w:r>
    </w:p>
    <w:p w14:paraId="4AFCD8C9" w14:textId="77777777" w:rsidR="002A1072" w:rsidRDefault="002A1072" w:rsidP="002A1072">
      <w:pPr>
        <w:pStyle w:val="ListParagrap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14:paraId="5EF91BA7" w14:textId="36DA9914" w:rsidR="00180BC5" w:rsidRPr="002A1072" w:rsidRDefault="00026B53" w:rsidP="002A1072">
      <w:pPr>
        <w:pStyle w:val="ListParagraph"/>
        <w:numPr>
          <w:ilvl w:val="0"/>
          <w:numId w:val="1"/>
        </w:num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2A1072">
        <w:rPr>
          <w:rFonts w:ascii="Arial" w:hAnsi="Arial" w:cs="Arial"/>
          <w:color w:val="444444"/>
          <w:sz w:val="24"/>
          <w:szCs w:val="24"/>
          <w:shd w:val="clear" w:color="auto" w:fill="FFFFFF"/>
        </w:rPr>
        <w:t>The Contracting Officer (</w:t>
      </w:r>
      <w:r w:rsidR="00180BC5" w:rsidRPr="002A1072">
        <w:rPr>
          <w:rFonts w:ascii="Arial" w:hAnsi="Arial" w:cs="Arial"/>
          <w:color w:val="444444"/>
          <w:sz w:val="24"/>
          <w:szCs w:val="24"/>
          <w:shd w:val="clear" w:color="auto" w:fill="FFFFFF"/>
        </w:rPr>
        <w:t>CO</w:t>
      </w:r>
      <w:r w:rsidRPr="002A1072">
        <w:rPr>
          <w:rFonts w:ascii="Arial" w:hAnsi="Arial" w:cs="Arial"/>
          <w:color w:val="444444"/>
          <w:sz w:val="24"/>
          <w:szCs w:val="24"/>
          <w:shd w:val="clear" w:color="auto" w:fill="FFFFFF"/>
        </w:rPr>
        <w:t>)</w:t>
      </w:r>
      <w:r w:rsidR="00180BC5" w:rsidRPr="002A107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2A107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is responsible for </w:t>
      </w:r>
      <w:r w:rsidR="00180BC5" w:rsidRPr="002A1072">
        <w:rPr>
          <w:rFonts w:ascii="Arial" w:hAnsi="Arial" w:cs="Arial"/>
          <w:color w:val="444444"/>
          <w:sz w:val="24"/>
          <w:szCs w:val="24"/>
          <w:shd w:val="clear" w:color="auto" w:fill="FFFFFF"/>
        </w:rPr>
        <w:t>receiv</w:t>
      </w:r>
      <w:r w:rsidR="002A1072">
        <w:rPr>
          <w:rFonts w:ascii="Arial" w:hAnsi="Arial" w:cs="Arial"/>
          <w:color w:val="444444"/>
          <w:sz w:val="24"/>
          <w:szCs w:val="24"/>
          <w:shd w:val="clear" w:color="auto" w:fill="FFFFFF"/>
        </w:rPr>
        <w:t>ing</w:t>
      </w:r>
      <w:r w:rsidR="00180BC5" w:rsidRPr="002A107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Pr="002A107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specifications for inspection, testing, and other contract quality requirements essential to ensure the integrity of the supplies or services from the </w:t>
      </w:r>
      <w:r w:rsidR="00542E9B">
        <w:rPr>
          <w:rFonts w:ascii="Arial" w:hAnsi="Arial" w:cs="Arial"/>
          <w:color w:val="444444"/>
          <w:sz w:val="24"/>
          <w:szCs w:val="24"/>
          <w:shd w:val="clear" w:color="auto" w:fill="FFFFFF"/>
        </w:rPr>
        <w:t>“</w:t>
      </w:r>
      <w:r w:rsidRPr="002A1072">
        <w:rPr>
          <w:rFonts w:ascii="Arial" w:hAnsi="Arial" w:cs="Arial"/>
          <w:color w:val="444444"/>
          <w:sz w:val="24"/>
          <w:szCs w:val="24"/>
          <w:shd w:val="clear" w:color="auto" w:fill="FFFFFF"/>
        </w:rPr>
        <w:t>activity</w:t>
      </w:r>
      <w:r w:rsidR="00542E9B">
        <w:rPr>
          <w:rFonts w:ascii="Arial" w:hAnsi="Arial" w:cs="Arial"/>
          <w:color w:val="444444"/>
          <w:sz w:val="24"/>
          <w:szCs w:val="24"/>
          <w:shd w:val="clear" w:color="auto" w:fill="FFFFFF"/>
        </w:rPr>
        <w:t>” (i.e. purchase requester</w:t>
      </w:r>
      <w:r w:rsidR="00612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) </w:t>
      </w:r>
      <w:r w:rsidR="0061207F" w:rsidRPr="002A1072">
        <w:rPr>
          <w:rFonts w:ascii="Arial" w:hAnsi="Arial" w:cs="Arial"/>
          <w:color w:val="444444"/>
          <w:sz w:val="24"/>
          <w:szCs w:val="24"/>
          <w:shd w:val="clear" w:color="auto" w:fill="FFFFFF"/>
        </w:rPr>
        <w:t>responsible</w:t>
      </w:r>
      <w:r w:rsidRPr="002A107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for technical requirements.</w:t>
      </w:r>
      <w:r w:rsidR="002A107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 The CO</w:t>
      </w:r>
      <w:r w:rsidR="008035BD">
        <w:rPr>
          <w:rFonts w:ascii="Arial" w:hAnsi="Arial" w:cs="Arial"/>
          <w:color w:val="444444"/>
          <w:sz w:val="24"/>
          <w:szCs w:val="24"/>
          <w:shd w:val="clear" w:color="auto" w:fill="FFFFFF"/>
        </w:rPr>
        <w:t>, in consultation with the requirements owner</w:t>
      </w:r>
      <w:r w:rsidR="00542E9B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8035BD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and a </w:t>
      </w:r>
      <w:r w:rsidR="008035BD" w:rsidRPr="008035BD">
        <w:rPr>
          <w:rFonts w:ascii="Arial" w:hAnsi="Arial" w:cs="Arial"/>
          <w:color w:val="444444"/>
          <w:sz w:val="24"/>
          <w:szCs w:val="24"/>
          <w:shd w:val="clear" w:color="auto" w:fill="FFFFFF"/>
        </w:rPr>
        <w:t>representative from the Safety and Mission Assurance Directorate (Code Q</w:t>
      </w:r>
      <w:r w:rsidR="008035BD">
        <w:rPr>
          <w:rFonts w:ascii="Arial" w:hAnsi="Arial" w:cs="Arial"/>
          <w:color w:val="444444"/>
          <w:sz w:val="24"/>
          <w:szCs w:val="24"/>
          <w:shd w:val="clear" w:color="auto" w:fill="FFFFFF"/>
        </w:rPr>
        <w:t>),</w:t>
      </w:r>
      <w:r w:rsidR="002A107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includes </w:t>
      </w:r>
      <w:r w:rsidR="002A1072" w:rsidRPr="002A1072">
        <w:rPr>
          <w:rFonts w:ascii="Arial" w:hAnsi="Arial" w:cs="Arial"/>
          <w:color w:val="444444"/>
          <w:sz w:val="24"/>
          <w:szCs w:val="24"/>
          <w:shd w:val="clear" w:color="auto" w:fill="FFFFFF"/>
        </w:rPr>
        <w:t>in solicitations and contracts the appropriate requirements for the contractor’s control of quality for the supplies or services to be acquired</w:t>
      </w:r>
      <w:r w:rsidR="002A1072">
        <w:rPr>
          <w:rFonts w:ascii="Arial" w:hAnsi="Arial" w:cs="Arial"/>
          <w:color w:val="444444"/>
          <w:sz w:val="24"/>
          <w:szCs w:val="24"/>
          <w:shd w:val="clear" w:color="auto" w:fill="FFFFFF"/>
        </w:rPr>
        <w:t>.</w:t>
      </w:r>
    </w:p>
    <w:p w14:paraId="13C76808" w14:textId="77777777" w:rsidR="00FB2A0E" w:rsidRPr="000F70A2" w:rsidRDefault="00FB2A0E" w:rsidP="00FB2A0E">
      <w:pPr>
        <w:pStyle w:val="ListParagrap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14:paraId="15A6C012" w14:textId="25C820DB" w:rsidR="00026B53" w:rsidRPr="000F70A2" w:rsidRDefault="00EC7BCF" w:rsidP="00FB2A0E">
      <w:pPr>
        <w:pStyle w:val="ListParagraph"/>
        <w:numPr>
          <w:ilvl w:val="0"/>
          <w:numId w:val="1"/>
        </w:num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The </w:t>
      </w:r>
      <w:r w:rsidR="00026B53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>Project Manager (PM)</w:t>
      </w:r>
      <w:r w:rsidR="008C3200">
        <w:rPr>
          <w:rFonts w:ascii="Arial" w:hAnsi="Arial" w:cs="Arial"/>
          <w:color w:val="444444"/>
          <w:sz w:val="24"/>
          <w:szCs w:val="24"/>
          <w:shd w:val="clear" w:color="auto" w:fill="FFFFFF"/>
        </w:rPr>
        <w:t>, if applicable,</w:t>
      </w:r>
      <w:r w:rsidR="00026B53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C</w:t>
      </w:r>
      <w:r w:rsidR="00D23296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ontracting </w:t>
      </w:r>
      <w:r w:rsidR="00026B53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>O</w:t>
      </w:r>
      <w:r w:rsidR="00D23296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>fficer</w:t>
      </w: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’</w:t>
      </w:r>
      <w:r w:rsidR="00D23296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s </w:t>
      </w:r>
      <w:r w:rsidR="00026B53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>R</w:t>
      </w:r>
      <w:r w:rsidR="00D23296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>epresentative (COR</w:t>
      </w:r>
      <w:r w:rsidR="0061207F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) </w:t>
      </w:r>
      <w:r w:rsidR="0061207F">
        <w:rPr>
          <w:rFonts w:ascii="Arial" w:hAnsi="Arial" w:cs="Arial"/>
          <w:color w:val="444444"/>
          <w:sz w:val="24"/>
          <w:szCs w:val="24"/>
          <w:shd w:val="clear" w:color="auto" w:fill="FFFFFF"/>
        </w:rPr>
        <w:t>and</w:t>
      </w: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a representative from the Code Q</w:t>
      </w:r>
      <w:r w:rsidR="008035BD">
        <w:rPr>
          <w:rFonts w:ascii="Arial" w:hAnsi="Arial" w:cs="Arial"/>
          <w:color w:val="444444"/>
          <w:sz w:val="24"/>
          <w:szCs w:val="24"/>
          <w:shd w:val="clear" w:color="auto" w:fill="FFFFFF"/>
        </w:rPr>
        <w:t>/SMA</w:t>
      </w:r>
      <w:r w:rsidR="0061207F">
        <w:rPr>
          <w:rFonts w:ascii="Arial" w:hAnsi="Arial" w:cs="Arial"/>
          <w:color w:val="444444"/>
          <w:sz w:val="24"/>
          <w:szCs w:val="24"/>
          <w:shd w:val="clear" w:color="auto" w:fill="FFFFFF"/>
        </w:rPr>
        <w:t>, if</w:t>
      </w:r>
      <w:r w:rsidR="00542E9B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resources allow</w:t>
      </w:r>
      <w:r w:rsidR="00D23296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>,</w:t>
      </w:r>
      <w:r w:rsidR="00026B53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2A107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coordinate </w:t>
      </w:r>
      <w:r w:rsidR="00026B53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to develop the QASP in conjunction with the writing of the </w:t>
      </w: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requirements document (e.g., Statement of Work or Performance Work Statement)</w:t>
      </w:r>
      <w:r w:rsidR="00026B53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>.</w:t>
      </w:r>
    </w:p>
    <w:p w14:paraId="55CD20F9" w14:textId="77777777" w:rsidR="00FB2A0E" w:rsidRPr="000F70A2" w:rsidRDefault="00FB2A0E" w:rsidP="00FB2A0E">
      <w:pPr>
        <w:pStyle w:val="ListParagrap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14:paraId="39232351" w14:textId="27BB00E6" w:rsidR="00026B53" w:rsidRPr="000F70A2" w:rsidRDefault="00876FDC" w:rsidP="00FB2A0E">
      <w:pPr>
        <w:pStyle w:val="ListParagraph"/>
        <w:numPr>
          <w:ilvl w:val="0"/>
          <w:numId w:val="1"/>
        </w:num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The CO, in consultation with the PM, COR, and SMA representative, shall ensure that </w:t>
      </w:r>
      <w:r w:rsidR="00026B53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the </w:t>
      </w:r>
      <w:r w:rsidR="005641ED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>requirements called out in FAR 46.401, NP</w:t>
      </w:r>
      <w:r w:rsidR="004010B3">
        <w:rPr>
          <w:rFonts w:ascii="Arial" w:hAnsi="Arial" w:cs="Arial"/>
          <w:color w:val="444444"/>
          <w:sz w:val="24"/>
          <w:szCs w:val="24"/>
          <w:shd w:val="clear" w:color="auto" w:fill="FFFFFF"/>
        </w:rPr>
        <w:t>R</w:t>
      </w:r>
      <w:r w:rsidR="005641ED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8735.2C, and the OSMA QASP Guidance are included in the QASP. If the Project has a </w:t>
      </w:r>
      <w:r w:rsidR="00FB5154">
        <w:rPr>
          <w:rFonts w:ascii="Arial" w:hAnsi="Arial" w:cs="Arial"/>
          <w:color w:val="444444"/>
          <w:sz w:val="24"/>
          <w:szCs w:val="24"/>
          <w:shd w:val="clear" w:color="auto" w:fill="FFFFFF"/>
        </w:rPr>
        <w:t>s</w:t>
      </w:r>
      <w:r w:rsidR="00F8304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urveillance </w:t>
      </w:r>
      <w:r w:rsidR="00FB5154">
        <w:rPr>
          <w:rFonts w:ascii="Arial" w:hAnsi="Arial" w:cs="Arial"/>
          <w:color w:val="444444"/>
          <w:sz w:val="24"/>
          <w:szCs w:val="24"/>
          <w:shd w:val="clear" w:color="auto" w:fill="FFFFFF"/>
        </w:rPr>
        <w:t>p</w:t>
      </w:r>
      <w:r w:rsidR="00F8304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lan </w:t>
      </w:r>
      <w:r w:rsidR="00FB5154">
        <w:rPr>
          <w:rFonts w:ascii="Arial" w:hAnsi="Arial" w:cs="Arial"/>
          <w:color w:val="444444"/>
          <w:sz w:val="24"/>
          <w:szCs w:val="24"/>
          <w:shd w:val="clear" w:color="auto" w:fill="FFFFFF"/>
        </w:rPr>
        <w:t>m</w:t>
      </w:r>
      <w:r w:rsidR="00F83042">
        <w:rPr>
          <w:rFonts w:ascii="Arial" w:hAnsi="Arial" w:cs="Arial"/>
          <w:color w:val="444444"/>
          <w:sz w:val="24"/>
          <w:szCs w:val="24"/>
          <w:shd w:val="clear" w:color="auto" w:fill="FFFFFF"/>
        </w:rPr>
        <w:t>anager</w:t>
      </w:r>
      <w:r w:rsidR="004F2248">
        <w:rPr>
          <w:rFonts w:ascii="Arial" w:hAnsi="Arial" w:cs="Arial"/>
          <w:color w:val="444444"/>
          <w:sz w:val="24"/>
          <w:szCs w:val="24"/>
          <w:shd w:val="clear" w:color="auto" w:fill="FFFFFF"/>
        </w:rPr>
        <w:t>,</w:t>
      </w:r>
      <w:r w:rsidR="005641ED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the</w:t>
      </w:r>
      <w:r w:rsidR="008C320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n that individual </w:t>
      </w:r>
      <w:r w:rsidR="005641ED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>would review the draft QASP</w:t>
      </w:r>
      <w:r w:rsidR="008C3200">
        <w:rPr>
          <w:rFonts w:ascii="Arial" w:hAnsi="Arial" w:cs="Arial"/>
          <w:color w:val="444444"/>
          <w:sz w:val="24"/>
          <w:szCs w:val="24"/>
          <w:shd w:val="clear" w:color="auto" w:fill="FFFFFF"/>
        </w:rPr>
        <w:t>.  If no project surveillance plan manager has been assigned</w:t>
      </w:r>
      <w:r w:rsidR="005641ED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, </w:t>
      </w:r>
      <w:r w:rsidR="008C320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then </w:t>
      </w:r>
      <w:r w:rsidR="004F2248">
        <w:rPr>
          <w:rFonts w:ascii="Arial" w:hAnsi="Arial" w:cs="Arial"/>
          <w:color w:val="444444"/>
          <w:sz w:val="24"/>
          <w:szCs w:val="24"/>
          <w:shd w:val="clear" w:color="auto" w:fill="FFFFFF"/>
        </w:rPr>
        <w:t>the assigned</w:t>
      </w:r>
      <w:r w:rsidR="008C320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Code Q</w:t>
      </w:r>
      <w:r w:rsidR="00EE7933">
        <w:rPr>
          <w:rFonts w:ascii="Arial" w:hAnsi="Arial" w:cs="Arial"/>
          <w:color w:val="444444"/>
          <w:sz w:val="24"/>
          <w:szCs w:val="24"/>
          <w:shd w:val="clear" w:color="auto" w:fill="FFFFFF"/>
        </w:rPr>
        <w:t>/SMA</w:t>
      </w:r>
      <w:r w:rsidR="008C320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representative</w:t>
      </w:r>
      <w:r w:rsidR="004F2248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on the project</w:t>
      </w:r>
      <w:r w:rsidR="008C320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would review the draft.  </w:t>
      </w:r>
      <w:r w:rsidR="00F8304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If the QASP is developed </w:t>
      </w:r>
      <w:r w:rsidR="008C3200">
        <w:rPr>
          <w:rFonts w:ascii="Arial" w:hAnsi="Arial" w:cs="Arial"/>
          <w:color w:val="444444"/>
          <w:sz w:val="24"/>
          <w:szCs w:val="24"/>
          <w:shd w:val="clear" w:color="auto" w:fill="FFFFFF"/>
        </w:rPr>
        <w:t>as part of a Source Evaluation Board</w:t>
      </w:r>
      <w:r w:rsidR="00EE7933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(SEB)</w:t>
      </w:r>
      <w:r w:rsidR="00F8304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, </w:t>
      </w:r>
      <w:r w:rsidR="008C320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then </w:t>
      </w:r>
      <w:r w:rsidR="00F83042">
        <w:rPr>
          <w:rFonts w:ascii="Arial" w:hAnsi="Arial" w:cs="Arial"/>
          <w:color w:val="444444"/>
          <w:sz w:val="24"/>
          <w:szCs w:val="24"/>
          <w:shd w:val="clear" w:color="auto" w:fill="FFFFFF"/>
        </w:rPr>
        <w:t>it would be presented to the</w:t>
      </w:r>
      <w:r w:rsidR="00F83042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EE7933">
        <w:rPr>
          <w:rFonts w:ascii="Arial" w:hAnsi="Arial" w:cs="Arial"/>
          <w:color w:val="444444"/>
          <w:sz w:val="24"/>
          <w:szCs w:val="24"/>
          <w:shd w:val="clear" w:color="auto" w:fill="FFFFFF"/>
        </w:rPr>
        <w:t>Code Q/</w:t>
      </w:r>
      <w:r w:rsidR="005641ED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>SMA</w:t>
      </w:r>
      <w:r w:rsidR="00EE7933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representative</w:t>
      </w:r>
      <w:r w:rsidR="005641ED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assigned to the SEB</w:t>
      </w:r>
      <w:r w:rsidR="00067447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. If there is no SMA </w:t>
      </w:r>
      <w:r w:rsidR="0061207F">
        <w:rPr>
          <w:rFonts w:ascii="Arial" w:hAnsi="Arial" w:cs="Arial"/>
          <w:color w:val="444444"/>
          <w:sz w:val="24"/>
          <w:szCs w:val="24"/>
          <w:shd w:val="clear" w:color="auto" w:fill="FFFFFF"/>
        </w:rPr>
        <w:t>Representative</w:t>
      </w:r>
      <w:r w:rsidR="00343AC5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067447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per the previous scenarios, </w:t>
      </w:r>
      <w:r w:rsidR="00343AC5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then </w:t>
      </w:r>
      <w:r w:rsidR="00067447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>the PM</w:t>
      </w:r>
      <w:r w:rsidR="000F70A2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along with the COR</w:t>
      </w:r>
      <w:r w:rsidR="00067447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2B2546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would provide resources for support from </w:t>
      </w:r>
      <w:r w:rsidR="00EE7933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the </w:t>
      </w:r>
      <w:r w:rsidR="005641ED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>P</w:t>
      </w:r>
      <w:r w:rsidR="00EE7933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rocurement </w:t>
      </w:r>
      <w:r w:rsidR="005641ED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>Q</w:t>
      </w:r>
      <w:r w:rsidR="00EE7933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uality </w:t>
      </w:r>
      <w:r w:rsidR="005641ED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>A</w:t>
      </w:r>
      <w:r w:rsidR="00EE7933">
        <w:rPr>
          <w:rFonts w:ascii="Arial" w:hAnsi="Arial" w:cs="Arial"/>
          <w:color w:val="444444"/>
          <w:sz w:val="24"/>
          <w:szCs w:val="24"/>
          <w:shd w:val="clear" w:color="auto" w:fill="FFFFFF"/>
        </w:rPr>
        <w:t>ssurance (PQA)</w:t>
      </w:r>
      <w:r w:rsidR="005641ED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office. </w:t>
      </w:r>
    </w:p>
    <w:p w14:paraId="1D7DB44F" w14:textId="77777777" w:rsidR="00FB2A0E" w:rsidRPr="000F70A2" w:rsidRDefault="00FB2A0E" w:rsidP="00FB2A0E">
      <w:pPr>
        <w:pStyle w:val="ListParagrap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14:paraId="140EBDC9" w14:textId="26535A33" w:rsidR="00B11861" w:rsidRPr="000F70A2" w:rsidRDefault="00B11861" w:rsidP="00FB2A0E">
      <w:pPr>
        <w:pStyle w:val="ListParagraph"/>
        <w:numPr>
          <w:ilvl w:val="0"/>
          <w:numId w:val="1"/>
        </w:num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>The CO and PM shall ensure that the contract is surveilled with the appropriate number of COR</w:t>
      </w:r>
      <w:r w:rsidR="00EE7933">
        <w:rPr>
          <w:rFonts w:ascii="Arial" w:hAnsi="Arial" w:cs="Arial"/>
          <w:color w:val="444444"/>
          <w:sz w:val="24"/>
          <w:szCs w:val="24"/>
          <w:shd w:val="clear" w:color="auto" w:fill="FFFFFF"/>
        </w:rPr>
        <w:t>(</w:t>
      </w:r>
      <w:r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>s</w:t>
      </w:r>
      <w:r w:rsidR="00EE7933">
        <w:rPr>
          <w:rFonts w:ascii="Arial" w:hAnsi="Arial" w:cs="Arial"/>
          <w:color w:val="444444"/>
          <w:sz w:val="24"/>
          <w:szCs w:val="24"/>
          <w:shd w:val="clear" w:color="auto" w:fill="FFFFFF"/>
        </w:rPr>
        <w:t>),</w:t>
      </w:r>
      <w:r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and that they have the requisite training and experience to perform the surveillance required.</w:t>
      </w:r>
    </w:p>
    <w:p w14:paraId="5C09C3BF" w14:textId="77777777" w:rsidR="00FB2A0E" w:rsidRPr="000F70A2" w:rsidRDefault="00FB2A0E" w:rsidP="00FB2A0E">
      <w:pPr>
        <w:pStyle w:val="ListParagrap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14:paraId="149375F4" w14:textId="4931CBEB" w:rsidR="005641ED" w:rsidRPr="00876FDC" w:rsidRDefault="005641ED" w:rsidP="00876FDC">
      <w:pPr>
        <w:pStyle w:val="ListParagraph"/>
        <w:numPr>
          <w:ilvl w:val="0"/>
          <w:numId w:val="1"/>
        </w:num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876FDC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After review and acceptance of the QASP, it </w:t>
      </w:r>
      <w:r w:rsidR="00876FDC" w:rsidRPr="008035BD">
        <w:rPr>
          <w:rFonts w:ascii="Arial" w:hAnsi="Arial" w:cs="Arial"/>
          <w:color w:val="444444"/>
          <w:sz w:val="24"/>
          <w:szCs w:val="24"/>
          <w:shd w:val="clear" w:color="auto" w:fill="FFFFFF"/>
        </w:rPr>
        <w:t>will be included in the</w:t>
      </w:r>
      <w:r w:rsidR="00876FDC" w:rsidRPr="00876FDC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official contract file but not provided to the contractor. Contractors should be briefed on </w:t>
      </w:r>
      <w:r w:rsidR="00876FDC" w:rsidRPr="00876FDC">
        <w:rPr>
          <w:rFonts w:ascii="Arial" w:hAnsi="Arial" w:cs="Arial"/>
          <w:color w:val="444444"/>
          <w:sz w:val="24"/>
          <w:szCs w:val="24"/>
          <w:shd w:val="clear" w:color="auto" w:fill="FFFFFF"/>
        </w:rPr>
        <w:lastRenderedPageBreak/>
        <w:t>surveillance requirements and responsibilities at a post-award conference. The surveillance methods to be used should be discussed to confirm that they are fully understood.</w:t>
      </w:r>
      <w:r w:rsidR="00876FDC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 </w:t>
      </w:r>
      <w:r w:rsidR="00876FDC" w:rsidRPr="00876FDC">
        <w:rPr>
          <w:rFonts w:ascii="Arial" w:hAnsi="Arial" w:cs="Arial"/>
          <w:color w:val="444444"/>
          <w:sz w:val="24"/>
          <w:szCs w:val="24"/>
          <w:shd w:val="clear" w:color="auto" w:fill="FFFFFF"/>
        </w:rPr>
        <w:t>Surveillance should be comprehensive, systematic, and well documented</w:t>
      </w:r>
      <w:r w:rsidR="00876FDC">
        <w:rPr>
          <w:rFonts w:ascii="Arial" w:hAnsi="Arial" w:cs="Arial"/>
          <w:color w:val="444444"/>
          <w:sz w:val="24"/>
          <w:szCs w:val="24"/>
          <w:shd w:val="clear" w:color="auto" w:fill="FFFFFF"/>
        </w:rPr>
        <w:t>.</w:t>
      </w:r>
      <w:r w:rsidR="00876FDC" w:rsidRPr="00876FDC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B11861" w:rsidRPr="00876FDC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</w:p>
    <w:p w14:paraId="19BFF016" w14:textId="77777777" w:rsidR="00FB2A0E" w:rsidRPr="000F70A2" w:rsidRDefault="00FB2A0E" w:rsidP="00FB2A0E">
      <w:pPr>
        <w:pStyle w:val="ListParagrap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14:paraId="7820D260" w14:textId="37D29E53" w:rsidR="00B11861" w:rsidRPr="000F70A2" w:rsidRDefault="00B11861" w:rsidP="00FB2A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The PM is responsible to coordinate the execution of the QASP with the personnel </w:t>
      </w:r>
      <w:r w:rsidR="00876FDC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(i.e., CORs) </w:t>
      </w:r>
      <w:r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who will perform the </w:t>
      </w:r>
      <w:r w:rsidR="00876FDC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government contract quality </w:t>
      </w:r>
      <w:r w:rsidR="00612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assurance </w:t>
      </w:r>
      <w:r w:rsidR="0061207F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>work</w:t>
      </w:r>
      <w:r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and with the </w:t>
      </w:r>
      <w:r w:rsidR="00876FDC">
        <w:rPr>
          <w:rFonts w:ascii="Arial" w:hAnsi="Arial" w:cs="Arial"/>
          <w:color w:val="444444"/>
          <w:sz w:val="24"/>
          <w:szCs w:val="24"/>
          <w:shd w:val="clear" w:color="auto" w:fill="FFFFFF"/>
        </w:rPr>
        <w:t>contractor</w:t>
      </w:r>
      <w:r w:rsidR="00876FDC"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Pr="000F70A2">
        <w:rPr>
          <w:rFonts w:ascii="Arial" w:hAnsi="Arial" w:cs="Arial"/>
          <w:color w:val="444444"/>
          <w:sz w:val="24"/>
          <w:szCs w:val="24"/>
          <w:shd w:val="clear" w:color="auto" w:fill="FFFFFF"/>
        </w:rPr>
        <w:t>where the work will be performed.</w:t>
      </w:r>
    </w:p>
    <w:sectPr w:rsidR="00B11861" w:rsidRPr="000F7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72101"/>
    <w:multiLevelType w:val="hybridMultilevel"/>
    <w:tmpl w:val="6484A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3151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ll, Joseph M. (KSC-OPLS0)">
    <w15:presenceInfo w15:providerId="None" w15:userId="Bell, Joseph M. (KSC-OPLS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B9"/>
    <w:rsid w:val="00026B53"/>
    <w:rsid w:val="00067447"/>
    <w:rsid w:val="000F70A2"/>
    <w:rsid w:val="00180BC5"/>
    <w:rsid w:val="002A1072"/>
    <w:rsid w:val="002B2546"/>
    <w:rsid w:val="00343AC5"/>
    <w:rsid w:val="003E23F2"/>
    <w:rsid w:val="004010B3"/>
    <w:rsid w:val="004451A0"/>
    <w:rsid w:val="00484FB9"/>
    <w:rsid w:val="004E577E"/>
    <w:rsid w:val="004F2248"/>
    <w:rsid w:val="00542E9B"/>
    <w:rsid w:val="005641ED"/>
    <w:rsid w:val="005D4B45"/>
    <w:rsid w:val="0061207F"/>
    <w:rsid w:val="00673CE2"/>
    <w:rsid w:val="00693130"/>
    <w:rsid w:val="006F1AD0"/>
    <w:rsid w:val="00746419"/>
    <w:rsid w:val="00787EF1"/>
    <w:rsid w:val="008035BD"/>
    <w:rsid w:val="00876FDC"/>
    <w:rsid w:val="008C3200"/>
    <w:rsid w:val="009A1A20"/>
    <w:rsid w:val="00A65945"/>
    <w:rsid w:val="00B11861"/>
    <w:rsid w:val="00BD6ACD"/>
    <w:rsid w:val="00C46E18"/>
    <w:rsid w:val="00C9716B"/>
    <w:rsid w:val="00D23296"/>
    <w:rsid w:val="00D32107"/>
    <w:rsid w:val="00E10A69"/>
    <w:rsid w:val="00EC7BCF"/>
    <w:rsid w:val="00EE7933"/>
    <w:rsid w:val="00F051B9"/>
    <w:rsid w:val="00F83042"/>
    <w:rsid w:val="00FB2A0E"/>
    <w:rsid w:val="00FB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7AE27"/>
  <w15:chartTrackingRefBased/>
  <w15:docId w15:val="{AC3C2184-DA85-4C79-8E32-F12FD29C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C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2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7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1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1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1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6E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11BAC-C276-448C-91FA-C564F45B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Dallas K. (ARC-QS)</dc:creator>
  <cp:keywords/>
  <dc:description/>
  <cp:lastModifiedBy>Bell, Joseph M. (KSC-OPLS0)</cp:lastModifiedBy>
  <cp:revision>3</cp:revision>
  <dcterms:created xsi:type="dcterms:W3CDTF">2024-09-30T13:08:00Z</dcterms:created>
  <dcterms:modified xsi:type="dcterms:W3CDTF">2024-09-30T13:11:00Z</dcterms:modified>
</cp:coreProperties>
</file>